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5E44" w14:textId="3698C0C7" w:rsidR="00DF53F0" w:rsidRPr="007A748B" w:rsidRDefault="00DF53F0" w:rsidP="001758C4">
      <w:pPr>
        <w:pStyle w:val="LMMABAUFGABE"/>
        <w:spacing w:before="0" w:after="0" w:line="240" w:lineRule="auto"/>
        <w:rPr>
          <w:rFonts w:ascii="Verdana" w:hAnsi="Verdana"/>
          <w:sz w:val="22"/>
          <w:szCs w:val="22"/>
        </w:rPr>
      </w:pPr>
      <w:bookmarkStart w:id="0" w:name="_GoBack"/>
      <w:bookmarkEnd w:id="0"/>
      <w:r w:rsidRPr="007A748B">
        <w:rPr>
          <w:rFonts w:ascii="Verdana" w:hAnsi="Verdana"/>
          <w:sz w:val="22"/>
          <w:szCs w:val="22"/>
        </w:rPr>
        <w:t>DEin Wortschatz zum Thema „</w:t>
      </w:r>
      <w:r w:rsidR="00C85801">
        <w:rPr>
          <w:rFonts w:ascii="Verdana" w:hAnsi="Verdana"/>
          <w:sz w:val="22"/>
          <w:szCs w:val="22"/>
        </w:rPr>
        <w:t>Bäume</w:t>
      </w:r>
      <w:r w:rsidRPr="007A748B">
        <w:rPr>
          <w:rFonts w:ascii="Verdana" w:hAnsi="Verdana"/>
          <w:sz w:val="22"/>
          <w:szCs w:val="22"/>
        </w:rPr>
        <w:t>“</w:t>
      </w:r>
    </w:p>
    <w:p w14:paraId="1948FCD9" w14:textId="63980E74" w:rsidR="00DC6BD7" w:rsidRPr="007A748B" w:rsidRDefault="00DC6BD7" w:rsidP="001758C4">
      <w:pPr>
        <w:pStyle w:val="LMMABAUFGABE"/>
        <w:spacing w:before="0" w:after="0" w:line="240" w:lineRule="auto"/>
        <w:rPr>
          <w:rFonts w:ascii="Verdana" w:hAnsi="Verdana"/>
          <w:sz w:val="22"/>
          <w:szCs w:val="22"/>
        </w:rPr>
      </w:pP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652"/>
        <w:gridCol w:w="1985"/>
        <w:gridCol w:w="1809"/>
        <w:gridCol w:w="2485"/>
      </w:tblGrid>
      <w:tr w:rsidR="00D32FDB" w:rsidRPr="007A748B" w14:paraId="2D87A6BE" w14:textId="77777777" w:rsidTr="00827354"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7A748B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MinionPro-Regular"/>
                <w:b/>
                <w:kern w:val="1"/>
              </w:rPr>
            </w:pPr>
            <w:r w:rsidRPr="007A748B">
              <w:rPr>
                <w:rFonts w:ascii="Verdana" w:eastAsia="Times New Roman" w:hAnsi="Verdana" w:cs="Times New Roman"/>
                <w:b/>
              </w:rPr>
              <w:t>Wörter auf Deutsch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7A748B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MinionPro-Regular"/>
                <w:kern w:val="1"/>
              </w:rPr>
            </w:pPr>
            <w:r w:rsidRPr="007A748B">
              <w:rPr>
                <w:rFonts w:ascii="Verdana" w:hAnsi="Verdana"/>
                <w:b/>
              </w:rPr>
              <w:t>Wörter in meiner Sprache</w:t>
            </w: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7A748B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MinionPro-Regular"/>
                <w:kern w:val="1"/>
              </w:rPr>
            </w:pPr>
            <w:r w:rsidRPr="007A748B">
              <w:rPr>
                <w:rFonts w:ascii="Verdana" w:hAnsi="Verdana"/>
                <w:b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Pr="007A748B" w:rsidRDefault="00DC6BD7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7A748B">
              <w:rPr>
                <w:rFonts w:ascii="Verdana" w:hAnsi="Verdana"/>
                <w:b/>
              </w:rPr>
              <w:t>Wörter in einer anderen Sprache</w:t>
            </w:r>
          </w:p>
        </w:tc>
      </w:tr>
      <w:tr w:rsidR="00D32FDB" w:rsidRPr="007A748B" w14:paraId="7E721BF5" w14:textId="77777777" w:rsidTr="00827354">
        <w:trPr>
          <w:trHeight w:val="256"/>
        </w:trPr>
        <w:tc>
          <w:tcPr>
            <w:tcW w:w="3652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7A748B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7A748B">
              <w:rPr>
                <w:rFonts w:ascii="Verdana" w:eastAsia="Times New Roman" w:hAnsi="Verdana" w:cs="Times New Roman"/>
                <w:b/>
              </w:rPr>
              <w:t>Nomen</w:t>
            </w:r>
          </w:p>
        </w:tc>
        <w:tc>
          <w:tcPr>
            <w:tcW w:w="1985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Pr="007A748B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809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Pr="007A748B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Pr="007A748B" w:rsidRDefault="00C72EC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919D3" w:rsidRPr="007A748B" w14:paraId="72720990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236CF6D" w14:textId="1D285C66" w:rsidR="00AB59B2" w:rsidRPr="007A748B" w:rsidRDefault="00C272A9" w:rsidP="0079602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Verdana" w:eastAsia="MS Mincho" w:hAnsi="Verdana" w:cs="Times Roman"/>
                <w:color w:val="000000"/>
                <w:lang w:eastAsia="en-US"/>
              </w:rPr>
            </w:pPr>
            <w:r w:rsidRPr="007A748B">
              <w:rPr>
                <w:rFonts w:ascii="Verdana" w:eastAsia="MS Mincho" w:hAnsi="Verdana" w:cs="Times Roman"/>
                <w:color w:val="000000"/>
                <w:lang w:eastAsia="en-US"/>
              </w:rPr>
              <w:t>-s Abgas,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C02958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FED6E8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876D1E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36424F" w:rsidRPr="007A748B" w14:paraId="36B9B0DD" w14:textId="77777777" w:rsidTr="00827354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8AE58E" w14:textId="7401B087" w:rsidR="0036424F" w:rsidRPr="007A748B" w:rsidRDefault="00C272A9" w:rsidP="00C272A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Verdana" w:eastAsia="MS Mincho" w:hAnsi="Verdana" w:cs="Times Roman"/>
                <w:color w:val="000000"/>
                <w:lang w:eastAsia="en-US"/>
              </w:rPr>
            </w:pPr>
            <w:r w:rsidRPr="007A748B">
              <w:rPr>
                <w:rFonts w:ascii="Verdana" w:eastAsia="MS Mincho" w:hAnsi="Verdana" w:cs="Times Roman"/>
                <w:color w:val="000000"/>
                <w:lang w:eastAsia="en-US"/>
              </w:rPr>
              <w:t xml:space="preserve">-r Ast, - </w:t>
            </w:r>
            <w:r w:rsidRPr="007A748B">
              <w:rPr>
                <w:rFonts w:ascii="Verdana" w:hAnsi="Verdana" w:cs="Arial"/>
                <w:color w:val="000000"/>
              </w:rPr>
              <w:t>¨</w:t>
            </w:r>
            <w:r w:rsidR="0079602A">
              <w:rPr>
                <w:rFonts w:ascii="Verdana" w:eastAsia="MS Mincho" w:hAnsi="Verdana" w:cs="Times Roman"/>
                <w:color w:val="000000"/>
                <w:lang w:eastAsia="en-US"/>
              </w:rPr>
              <w:t>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E955FFE" w14:textId="77777777" w:rsidR="0036424F" w:rsidRPr="007A748B" w:rsidRDefault="0036424F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050DD" w14:textId="77777777" w:rsidR="0036424F" w:rsidRPr="007A748B" w:rsidRDefault="0036424F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7B13F7" w14:textId="77777777" w:rsidR="0036424F" w:rsidRPr="007A748B" w:rsidRDefault="0036424F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919D3" w:rsidRPr="007A748B" w14:paraId="61F2106C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19313C" w14:textId="03E91810" w:rsidR="008919D3" w:rsidRPr="007A748B" w:rsidRDefault="00FD31CD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</w:t>
            </w:r>
            <w:r w:rsidR="00C272A9" w:rsidRPr="007A748B">
              <w:rPr>
                <w:rFonts w:ascii="Verdana" w:hAnsi="Verdana" w:cs="Arial"/>
                <w:color w:val="000000"/>
                <w:lang w:eastAsia="ja-JP"/>
              </w:rPr>
              <w:t>e Baumkrone,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829AE5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7D23B4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CF6211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637F2499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D615BB9" w14:textId="1FABEC22" w:rsidR="00730186" w:rsidRPr="007A748B" w:rsidRDefault="00730186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-e Baumschicht, -en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B089BA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492305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D17B97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5D50448E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721474E" w14:textId="1941143A" w:rsidR="00827354" w:rsidRPr="007A748B" w:rsidRDefault="00827354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 xml:space="preserve">-r Baumstamm, </w:t>
            </w:r>
            <w:r w:rsidRPr="007A748B">
              <w:rPr>
                <w:rFonts w:ascii="Verdana" w:hAnsi="Verdana" w:cs="Arial"/>
                <w:color w:val="000000"/>
              </w:rPr>
              <w:t>¨e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B951E1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86F6B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B3730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A748B" w:rsidRPr="007A748B" w14:paraId="5B669CB3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64D2CC1" w14:textId="7A1FF036" w:rsidR="007A748B" w:rsidRPr="007A748B" w:rsidRDefault="007A748B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 xml:space="preserve">-s Blatt, </w:t>
            </w:r>
            <w:r w:rsidRPr="007A748B">
              <w:rPr>
                <w:rFonts w:ascii="Verdana" w:hAnsi="Verdana" w:cs="Arial"/>
                <w:color w:val="000000"/>
              </w:rPr>
              <w:t>¨er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9BAB8E2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3AEF7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6BECC2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7914107E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189000" w14:textId="11C9A9BD" w:rsidR="00730186" w:rsidRPr="007A748B" w:rsidRDefault="00730186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-e Bodenschicht, -en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A590DA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6CAF77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9465DA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72E6490C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42A40BC" w14:textId="078D420E" w:rsidR="00827354" w:rsidRPr="007A748B" w:rsidRDefault="00827354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-e Borke,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02604A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34B141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80D13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05025195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461DB0" w14:textId="450076A1" w:rsidR="00827354" w:rsidRPr="007A748B" w:rsidRDefault="00827354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-e Blüte,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4ED9F56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067B2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AEBFD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376BAC9F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6E09548" w14:textId="38CA2541" w:rsidR="00827354" w:rsidRPr="007A748B" w:rsidRDefault="00827354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-s Chloroplast, -en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0CBE71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6D219D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AF7014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18DF810B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926800" w14:textId="5166326D" w:rsidR="00827354" w:rsidRPr="007A748B" w:rsidRDefault="00827354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-s Chlorophyll (ohne Plural)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BACAF5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CEEF7F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C6CE2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E1CAA" w:rsidRPr="007A748B" w14:paraId="3543BBED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B92183" w14:textId="3BAD1096" w:rsidR="00AE1CAA" w:rsidRPr="007A748B" w:rsidRDefault="00FD31CD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</w:t>
            </w:r>
            <w:r w:rsidR="00C272A9" w:rsidRPr="007A748B">
              <w:rPr>
                <w:rFonts w:ascii="Verdana" w:hAnsi="Verdana" w:cs="Arial"/>
              </w:rPr>
              <w:t>e Eiche,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A47573D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EA7EED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1413AD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B59B2" w:rsidRPr="007A748B" w14:paraId="2B6BBAA9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E914FE" w14:textId="41DFA7AB" w:rsidR="00AB59B2" w:rsidRPr="007A748B" w:rsidRDefault="00FD31CD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</w:rPr>
              <w:t>-</w:t>
            </w:r>
            <w:r w:rsidR="00C272A9" w:rsidRPr="007A748B">
              <w:rPr>
                <w:rFonts w:ascii="Verdana" w:hAnsi="Verdana" w:cs="Arial"/>
              </w:rPr>
              <w:t>e Eichel,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D75407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BF5ED8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A65730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40C129E6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AEE1D1" w14:textId="4D713771" w:rsidR="00827354" w:rsidRPr="007A748B" w:rsidRDefault="00827354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-r Farbstoff,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A19F581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EC22E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03542D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4BCE0AA6" w14:textId="77777777" w:rsidTr="00827354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5B2533" w14:textId="35FDE359" w:rsidR="00827354" w:rsidRPr="007A748B" w:rsidRDefault="00827354" w:rsidP="00C272A9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-e Fotosynthese (ohne Plural)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1AEEA46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5E439E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54C31E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1581CB14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45E5855" w14:textId="72EA4B55" w:rsidR="00827354" w:rsidRPr="007A748B" w:rsidRDefault="00827354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lastRenderedPageBreak/>
              <w:t xml:space="preserve">-r Frucht, </w:t>
            </w:r>
            <w:r w:rsidRPr="007A748B">
              <w:rPr>
                <w:rFonts w:ascii="Verdana" w:hAnsi="Verdana" w:cs="Arial"/>
                <w:color w:val="000000"/>
              </w:rPr>
              <w:t>¨e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6FA292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BCB83E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F5105F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A748B" w:rsidRPr="007A748B" w14:paraId="7200080F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9AD4E" w14:textId="0642221C" w:rsidR="007A748B" w:rsidRPr="007A748B" w:rsidRDefault="007A748B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-s Gas,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6A966E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19AEA2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4D714A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E1CAA" w:rsidRPr="007A748B" w14:paraId="6C1F2A6B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6A604DF" w14:textId="6F5351BF" w:rsidR="00AE1CAA" w:rsidRPr="007A748B" w:rsidRDefault="00FD31CD" w:rsidP="00C272A9">
            <w:pPr>
              <w:spacing w:line="240" w:lineRule="auto"/>
              <w:rPr>
                <w:rFonts w:ascii="Verdana" w:eastAsia="Times New Roman" w:hAnsi="Verdana" w:cs="Arial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 xml:space="preserve">-s </w:t>
            </w:r>
            <w:r w:rsidR="00C272A9" w:rsidRPr="007A748B">
              <w:rPr>
                <w:rFonts w:ascii="Verdana" w:hAnsi="Verdana" w:cs="Arial"/>
                <w:color w:val="000000"/>
                <w:lang w:eastAsia="ja-JP"/>
              </w:rPr>
              <w:t>Holz, -</w:t>
            </w:r>
            <w:r w:rsidR="00C272A9" w:rsidRPr="007A748B">
              <w:rPr>
                <w:rFonts w:ascii="Verdana" w:hAnsi="Verdana" w:cs="Arial"/>
                <w:color w:val="000000"/>
              </w:rPr>
              <w:t>¨er</w:t>
            </w:r>
            <w:r w:rsidRPr="007A748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15E32F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B96BCD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695644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3E8D0E9E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86465B9" w14:textId="4476A46E" w:rsidR="00827354" w:rsidRPr="007A748B" w:rsidRDefault="00827354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-r Kern,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9F4399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F112CF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6B5AF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2D62FC0E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3E68B5F" w14:textId="55AC3A6B" w:rsidR="00827354" w:rsidRPr="007A748B" w:rsidRDefault="00827354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-s Kernholz, -</w:t>
            </w:r>
            <w:r w:rsidRPr="007A748B">
              <w:rPr>
                <w:rFonts w:ascii="Verdana" w:hAnsi="Verdana" w:cs="Arial"/>
                <w:color w:val="000000"/>
              </w:rPr>
              <w:t>¨er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7D9D5E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0B0188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684D6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705A37BF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222F510" w14:textId="3A3719DA" w:rsidR="00730186" w:rsidRPr="007A748B" w:rsidRDefault="00730186" w:rsidP="00C272A9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s- Klima, -ta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22058A1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F4EEF4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7FF80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E1CAA" w:rsidRPr="007A748B" w14:paraId="0AE69A8D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FF8763" w14:textId="06C4DFF2" w:rsidR="00AE1CAA" w:rsidRPr="007A748B" w:rsidRDefault="00730186" w:rsidP="007301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Verdana" w:eastAsia="MS Mincho" w:hAnsi="Verdana" w:cs="Times Roman"/>
                <w:color w:val="000000"/>
                <w:lang w:eastAsia="en-US"/>
              </w:rPr>
            </w:pPr>
            <w:r w:rsidRPr="007A748B">
              <w:rPr>
                <w:rFonts w:ascii="Verdana" w:eastAsia="MS Mincho" w:hAnsi="Verdana" w:cs="Times Roman"/>
                <w:color w:val="000000"/>
                <w:lang w:eastAsia="en-US"/>
              </w:rPr>
              <w:t>-s Kohlenstoffdioxid,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1F9BE19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FEBCD1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E81CD" w14:textId="77777777" w:rsidR="00AE1CAA" w:rsidRPr="007A748B" w:rsidRDefault="00AE1CAA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7C2EE085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DD08B0" w14:textId="2D685065" w:rsidR="00730186" w:rsidRPr="007A748B" w:rsidRDefault="00730186" w:rsidP="0073018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Verdana" w:eastAsia="MS Mincho" w:hAnsi="Verdana" w:cs="Times Roman"/>
                <w:color w:val="000000"/>
                <w:lang w:eastAsia="en-US"/>
              </w:rPr>
            </w:pPr>
            <w:r w:rsidRPr="007A748B">
              <w:rPr>
                <w:rFonts w:ascii="Verdana" w:eastAsia="MS Mincho" w:hAnsi="Verdana" w:cs="Times Roman"/>
                <w:color w:val="000000"/>
                <w:lang w:eastAsia="en-US"/>
              </w:rPr>
              <w:t>-e Krautschicht, -en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A31D5C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AA0899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18959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919D3" w:rsidRPr="007A748B" w14:paraId="0989EE1B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37B3C5" w14:textId="4A55850B" w:rsidR="00B533EE" w:rsidRPr="007A748B" w:rsidRDefault="00FD31CD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</w:t>
            </w:r>
            <w:r w:rsidR="00730186" w:rsidRPr="007A748B">
              <w:rPr>
                <w:rFonts w:ascii="Verdana" w:hAnsi="Verdana" w:cs="Arial"/>
              </w:rPr>
              <w:t>s Laub (ohne Plural)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1F85B8A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DCA834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2DC276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A748B" w:rsidRPr="007A748B" w14:paraId="5F37A3D6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4CCEE7" w14:textId="18C9BAE4" w:rsidR="007A748B" w:rsidRPr="007A748B" w:rsidRDefault="007A748B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 xml:space="preserve">-e Luft, </w:t>
            </w:r>
            <w:r w:rsidRPr="007A748B">
              <w:rPr>
                <w:rFonts w:ascii="Verdana" w:hAnsi="Verdana" w:cs="Arial"/>
                <w:color w:val="000000"/>
              </w:rPr>
              <w:t>¨e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AAA4F07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A6BAF4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5EDC55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78A0B5C6" w14:textId="77777777" w:rsidTr="00827354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FBBABE" w14:textId="5A3D7F64" w:rsidR="00730186" w:rsidRPr="007A748B" w:rsidRDefault="00730186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 xml:space="preserve">-r Mischwald, </w:t>
            </w:r>
            <w:r w:rsidRPr="007A748B">
              <w:rPr>
                <w:rFonts w:ascii="Verdana" w:hAnsi="Verdana" w:cs="Arial"/>
                <w:color w:val="000000"/>
                <w:lang w:eastAsia="ja-JP"/>
              </w:rPr>
              <w:t>-</w:t>
            </w:r>
            <w:r w:rsidRPr="007A748B">
              <w:rPr>
                <w:rFonts w:ascii="Verdana" w:hAnsi="Verdana" w:cs="Arial"/>
                <w:color w:val="000000"/>
              </w:rPr>
              <w:t>¨er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537D0DC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54467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20F696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919D3" w:rsidRPr="007A748B" w14:paraId="10E45E03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E49696" w14:textId="52A707A5" w:rsidR="008919D3" w:rsidRPr="007A748B" w:rsidRDefault="00FD31CD" w:rsidP="00730186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</w:t>
            </w:r>
            <w:r w:rsidR="00730186" w:rsidRPr="007A748B">
              <w:rPr>
                <w:rFonts w:ascii="Verdana" w:hAnsi="Verdana" w:cs="Arial"/>
                <w:color w:val="000000"/>
                <w:lang w:eastAsia="ja-JP"/>
              </w:rPr>
              <w:t>e Nadel,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71C60C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C76DC3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CA9C8A" w14:textId="77777777" w:rsidR="008919D3" w:rsidRPr="007A748B" w:rsidRDefault="008919D3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545AB7" w:rsidRPr="007A748B" w14:paraId="69DB4009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2C772E" w14:textId="7B2C023A" w:rsidR="00545AB7" w:rsidRPr="007A748B" w:rsidRDefault="00FD31CD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</w:t>
            </w:r>
            <w:r w:rsidR="00730186" w:rsidRPr="007A748B">
              <w:rPr>
                <w:rFonts w:ascii="Verdana" w:hAnsi="Verdana" w:cs="Arial"/>
              </w:rPr>
              <w:t>e Pflanze,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4E0AD" w14:textId="77777777" w:rsidR="00545AB7" w:rsidRPr="007A748B" w:rsidRDefault="00545AB7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C12D4" w14:textId="77777777" w:rsidR="00545AB7" w:rsidRPr="007A748B" w:rsidRDefault="00545AB7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BB41E1" w14:textId="77777777" w:rsidR="00545AB7" w:rsidRPr="007A748B" w:rsidRDefault="00545AB7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326CA91D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FD980C" w14:textId="0DA09DAC" w:rsidR="00730186" w:rsidRPr="007A748B" w:rsidRDefault="00730186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  <w:color w:val="000000"/>
              </w:rPr>
              <w:t>-r Pol,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ABEFD84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10A638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C57028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4031011A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D73697E" w14:textId="654F0FDE" w:rsidR="00827354" w:rsidRPr="007A748B" w:rsidRDefault="0079602A" w:rsidP="0079602A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-r</w:t>
            </w:r>
            <w:r w:rsidR="00827354" w:rsidRPr="007A748B">
              <w:rPr>
                <w:rFonts w:ascii="Verdana" w:hAnsi="Verdana" w:cs="Arial"/>
                <w:color w:val="000000"/>
              </w:rPr>
              <w:t xml:space="preserve"> Polle</w:t>
            </w:r>
            <w:r>
              <w:rPr>
                <w:rFonts w:ascii="Verdana" w:hAnsi="Verdana" w:cs="Arial"/>
                <w:color w:val="000000"/>
              </w:rPr>
              <w:t>n</w:t>
            </w:r>
            <w:ins w:id="1" w:author="Katharina Hahslinger" w:date="2019-08-06T15:03:00Z">
              <w:r w:rsidRPr="007A748B">
                <w:rPr>
                  <w:rFonts w:ascii="Verdana" w:hAnsi="Verdana" w:cs="Arial"/>
                </w:rPr>
                <w:t xml:space="preserve">, </w:t>
              </w:r>
              <w:r w:rsidRPr="007A748B">
                <w:rPr>
                  <w:rFonts w:ascii="Verdana" w:hAnsi="Verdana" w:cs="Arial"/>
                  <w:color w:val="000000"/>
                  <w:lang w:eastAsia="ja-JP"/>
                </w:rPr>
                <w:t>~</w:t>
              </w:r>
            </w:ins>
            <w:del w:id="2" w:author="Katharina Hahslinger" w:date="2019-08-06T15:03:00Z">
              <w:r w:rsidR="00827354" w:rsidRPr="007A748B" w:rsidDel="0079602A">
                <w:rPr>
                  <w:rFonts w:ascii="Verdana" w:hAnsi="Verdana" w:cs="Arial"/>
                  <w:color w:val="000000"/>
                </w:rPr>
                <w:delText>, -n</w:delText>
              </w:r>
            </w:del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FA30208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91BF08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A4C61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4AEED761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F008D05" w14:textId="4696225C" w:rsidR="00730186" w:rsidRPr="007A748B" w:rsidRDefault="00730186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  <w:color w:val="000000"/>
              </w:rPr>
              <w:t xml:space="preserve">-r Regenwald, </w:t>
            </w:r>
            <w:r w:rsidRPr="007A748B">
              <w:rPr>
                <w:rFonts w:ascii="Verdana" w:hAnsi="Verdana" w:cs="Arial"/>
                <w:color w:val="000000"/>
                <w:lang w:eastAsia="ja-JP"/>
              </w:rPr>
              <w:t>-</w:t>
            </w:r>
            <w:r w:rsidRPr="007A748B">
              <w:rPr>
                <w:rFonts w:ascii="Verdana" w:hAnsi="Verdana" w:cs="Arial"/>
                <w:color w:val="000000"/>
              </w:rPr>
              <w:t>¨er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32EDD99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F7F5E6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A13EB1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5B6A14C6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D44C8B" w14:textId="0FABC62D" w:rsidR="00827354" w:rsidRPr="007A748B" w:rsidRDefault="00827354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  <w:color w:val="000000"/>
              </w:rPr>
              <w:t>-e Rinde,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E895248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264935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D340CE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A748B" w:rsidRPr="007A748B" w14:paraId="1AB91F30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2F9FEAB" w14:textId="4AEE23F1" w:rsidR="007A748B" w:rsidRPr="007A748B" w:rsidRDefault="007A748B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-r Ring,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BABA9B5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39A5873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400980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50900ADD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4D0D47" w14:textId="40FDAC08" w:rsidR="00827354" w:rsidRPr="007A748B" w:rsidRDefault="00827354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  <w:color w:val="000000"/>
              </w:rPr>
              <w:t>-s Rohr,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8031E4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AD808E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299D9A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D06D6" w:rsidRPr="007A748B" w14:paraId="52ECE142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4B6F419" w14:textId="648A9171" w:rsidR="000D06D6" w:rsidRPr="007A748B" w:rsidRDefault="000D06D6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  <w:color w:val="000000"/>
              </w:rPr>
              <w:lastRenderedPageBreak/>
              <w:t>-r Rohstoff,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9BF38E1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F5C264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2F4814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77CD920B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BE0E0" w14:textId="083DE7AC" w:rsidR="00827354" w:rsidRPr="007A748B" w:rsidRDefault="00827354" w:rsidP="0079602A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  <w:color w:val="000000"/>
              </w:rPr>
              <w:t>-r Same</w:t>
            </w:r>
            <w:ins w:id="3" w:author="Katharina Hahslinger" w:date="2019-08-06T15:04:00Z">
              <w:r w:rsidR="0079602A">
                <w:rPr>
                  <w:rFonts w:ascii="Verdana" w:hAnsi="Verdana" w:cs="Arial"/>
                  <w:color w:val="000000"/>
                </w:rPr>
                <w:t>n</w:t>
              </w:r>
              <w:r w:rsidR="0079602A" w:rsidRPr="007A748B">
                <w:rPr>
                  <w:rFonts w:ascii="Verdana" w:hAnsi="Verdana" w:cs="Arial"/>
                </w:rPr>
                <w:t xml:space="preserve">, </w:t>
              </w:r>
              <w:r w:rsidR="0079602A" w:rsidRPr="007A748B">
                <w:rPr>
                  <w:rFonts w:ascii="Verdana" w:hAnsi="Verdana" w:cs="Arial"/>
                  <w:color w:val="000000"/>
                  <w:lang w:eastAsia="ja-JP"/>
                </w:rPr>
                <w:t>~</w:t>
              </w:r>
            </w:ins>
            <w:del w:id="4" w:author="Katharina Hahslinger" w:date="2019-08-06T15:04:00Z">
              <w:r w:rsidRPr="007A748B" w:rsidDel="0079602A">
                <w:rPr>
                  <w:rFonts w:ascii="Verdana" w:hAnsi="Verdana" w:cs="Arial"/>
                  <w:color w:val="000000"/>
                </w:rPr>
                <w:delText>, -n</w:delText>
              </w:r>
            </w:del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FEC51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DB1943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64CB0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B59B2" w:rsidRPr="007A748B" w14:paraId="18153BE4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5CE41B8D" w:rsidR="00AB59B2" w:rsidRPr="007A748B" w:rsidRDefault="00FD31CD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  <w:color w:val="000000"/>
              </w:rPr>
              <w:t>-</w:t>
            </w:r>
            <w:r w:rsidR="00730186" w:rsidRPr="007A748B">
              <w:rPr>
                <w:rFonts w:ascii="Verdana" w:hAnsi="Verdana" w:cs="Arial"/>
                <w:color w:val="000000"/>
              </w:rPr>
              <w:t>e Tanne,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B59B2" w:rsidRPr="007A748B" w14:paraId="2FC350B4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93EF186" w14:textId="05A4D23D" w:rsidR="00AB59B2" w:rsidRPr="007A748B" w:rsidRDefault="00FD31CD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 xml:space="preserve">-r </w:t>
            </w:r>
            <w:r w:rsidR="00730186" w:rsidRPr="007A748B">
              <w:rPr>
                <w:rFonts w:ascii="Verdana" w:hAnsi="Verdana" w:cs="Arial"/>
              </w:rPr>
              <w:t xml:space="preserve">Tannenzapfen, </w:t>
            </w:r>
            <w:r w:rsidR="00730186" w:rsidRPr="007A748B">
              <w:rPr>
                <w:rFonts w:ascii="Verdana" w:hAnsi="Verdana" w:cs="Arial"/>
                <w:color w:val="000000"/>
                <w:lang w:eastAsia="ja-JP"/>
              </w:rPr>
              <w:t>~</w:t>
            </w:r>
            <w:r w:rsidR="00730186" w:rsidRPr="007A748B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C45F45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87BFBE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D3C898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4A0E223F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8027CA2" w14:textId="1B44A4BA" w:rsidR="00827354" w:rsidRPr="007A748B" w:rsidRDefault="00827354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-r Traubenzucker (ohne Plural)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742C64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D7D47D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FFA948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B59B2" w:rsidRPr="007A748B" w14:paraId="5C473553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3B71B86" w14:textId="790737B0" w:rsidR="00AB59B2" w:rsidRPr="007A748B" w:rsidRDefault="00FD31CD" w:rsidP="00730186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</w:rPr>
              <w:t xml:space="preserve">-r </w:t>
            </w:r>
            <w:r w:rsidR="00730186" w:rsidRPr="007A748B">
              <w:rPr>
                <w:rFonts w:ascii="Verdana" w:hAnsi="Verdana" w:cs="Arial"/>
              </w:rPr>
              <w:t>Sauerstoff (ohne Plural)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A7D919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405065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593B5D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B59B2" w:rsidRPr="007A748B" w14:paraId="14867B52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55E4D6" w14:textId="7757005C" w:rsidR="00AB59B2" w:rsidRPr="007A748B" w:rsidRDefault="00FD31CD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 xml:space="preserve">-r </w:t>
            </w:r>
            <w:r w:rsidR="00730186" w:rsidRPr="007A748B">
              <w:rPr>
                <w:rFonts w:ascii="Verdana" w:hAnsi="Verdana" w:cs="Arial"/>
              </w:rPr>
              <w:t xml:space="preserve">Stamm, </w:t>
            </w:r>
            <w:r w:rsidR="00730186" w:rsidRPr="007A748B">
              <w:rPr>
                <w:rFonts w:ascii="Verdana" w:hAnsi="Verdana" w:cs="Arial"/>
                <w:color w:val="000000"/>
              </w:rPr>
              <w:t>¨e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A3899D2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71C9FC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5E80F9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B59B2" w:rsidRPr="007A748B" w14:paraId="24BDBA76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36D623" w14:textId="1D9ED31C" w:rsidR="00AB59B2" w:rsidRPr="007A748B" w:rsidRDefault="00FD31CD" w:rsidP="00730186">
            <w:pPr>
              <w:spacing w:line="240" w:lineRule="auto"/>
              <w:rPr>
                <w:rFonts w:ascii="Verdana" w:hAnsi="Verdana" w:cs="Arial"/>
                <w:color w:val="000000"/>
              </w:rPr>
            </w:pPr>
            <w:r w:rsidRPr="007A748B">
              <w:rPr>
                <w:rFonts w:ascii="Verdana" w:hAnsi="Verdana" w:cs="Arial"/>
              </w:rPr>
              <w:t>-</w:t>
            </w:r>
            <w:r w:rsidR="00730186" w:rsidRPr="007A748B">
              <w:rPr>
                <w:rFonts w:ascii="Verdana" w:hAnsi="Verdana" w:cs="Arial"/>
              </w:rPr>
              <w:t xml:space="preserve">r Strauch, </w:t>
            </w:r>
            <w:r w:rsidR="00730186" w:rsidRPr="007A748B">
              <w:rPr>
                <w:rFonts w:ascii="Verdana" w:hAnsi="Verdana" w:cs="Arial"/>
                <w:color w:val="000000"/>
              </w:rPr>
              <w:t>¨er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4C1E1A4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FA441D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141030" w14:textId="77777777" w:rsidR="00AB59B2" w:rsidRPr="007A748B" w:rsidRDefault="00AB59B2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09B0E557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6D6CFA" w14:textId="625AE10B" w:rsidR="00730186" w:rsidRPr="007A748B" w:rsidRDefault="00730186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-e Strauchschicht, -en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FAB6FE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4B1800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E476D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4A28D1F3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42650BA" w14:textId="1B0B352A" w:rsidR="00730186" w:rsidRPr="007A748B" w:rsidRDefault="00730186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-e Vegetation, -en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CF3BD6B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B6A78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34506F6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79937997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DBF43FE" w14:textId="2608EAC4" w:rsidR="00730186" w:rsidRPr="007A748B" w:rsidRDefault="00730186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 xml:space="preserve">-r Wald, </w:t>
            </w:r>
            <w:r w:rsidRPr="007A748B">
              <w:rPr>
                <w:rFonts w:ascii="Verdana" w:hAnsi="Verdana" w:cs="Arial"/>
                <w:color w:val="000000"/>
              </w:rPr>
              <w:t>¨er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A058D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7DFE35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8E34FB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12C8F824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588913" w14:textId="757A7FD6" w:rsidR="00730186" w:rsidRPr="007A748B" w:rsidRDefault="00730186" w:rsidP="00730186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-e Wurzel,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8F79E9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E44E1F1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CD5F5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27354" w:rsidRPr="007A748B" w14:paraId="4F097BEC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E8B9B45" w14:textId="39E3FA81" w:rsidR="00827354" w:rsidRPr="007A748B" w:rsidRDefault="00827354" w:rsidP="00730186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-s Wurzelhaar,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D07A4A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F022A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6E3C3A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D06D6" w:rsidRPr="007A748B" w14:paraId="03EAC3CB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733F961" w14:textId="754D7A92" w:rsidR="000D06D6" w:rsidRPr="007A748B" w:rsidRDefault="000D06D6" w:rsidP="00730186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 xml:space="preserve">-e Zellwand, </w:t>
            </w:r>
            <w:r w:rsidRPr="007A748B">
              <w:rPr>
                <w:rFonts w:ascii="Verdana" w:hAnsi="Verdana" w:cs="Arial"/>
                <w:color w:val="000000"/>
              </w:rPr>
              <w:t>¨e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FF2D801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56912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AC8EAF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29C5A3F4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95D446F" w14:textId="1E2F975E" w:rsidR="00730186" w:rsidRPr="007A748B" w:rsidRDefault="00730186" w:rsidP="00730186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-e Zone, -n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A1746F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0965B1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8EFE7C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5053BD7D" w14:textId="77777777" w:rsidTr="00827354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2BCADD" w14:textId="77873B9C" w:rsidR="00730186" w:rsidRPr="007A748B" w:rsidRDefault="00730186" w:rsidP="00730186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-r Zweig, -e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E127180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9926F3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77FDE4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30186" w:rsidRPr="007A748B" w14:paraId="107AE991" w14:textId="77777777" w:rsidTr="00827354">
        <w:trPr>
          <w:trHeight w:val="334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00C8D3" w14:textId="0B9CD546" w:rsidR="00730186" w:rsidRPr="007A748B" w:rsidRDefault="0073018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Roman"/>
                <w:b/>
                <w:color w:val="000000"/>
                <w:lang w:eastAsia="ja-JP"/>
              </w:rPr>
            </w:pPr>
            <w:r w:rsidRPr="007A748B">
              <w:rPr>
                <w:rFonts w:ascii="Verdana" w:hAnsi="Verdana" w:cs="Times Roman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225130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56EABA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77A17C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A748B" w:rsidRPr="007A748B" w14:paraId="6BA7CFBC" w14:textId="77777777" w:rsidTr="00827354">
        <w:trPr>
          <w:trHeight w:val="334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BF75C7" w14:textId="1FD9572F" w:rsidR="007A748B" w:rsidRPr="007A748B" w:rsidRDefault="007A748B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>
              <w:rPr>
                <w:rFonts w:ascii="Verdana" w:hAnsi="Verdana" w:cs="Arial"/>
                <w:color w:val="000000"/>
                <w:lang w:eastAsia="ja-JP"/>
              </w:rPr>
              <w:t>bauen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E165020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0CA6C7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670140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827354" w:rsidRPr="007A748B" w14:paraId="70FCEC90" w14:textId="77777777" w:rsidTr="00827354">
        <w:trPr>
          <w:trHeight w:val="334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6483D18" w14:textId="320C4EA5" w:rsidR="00827354" w:rsidRPr="007A748B" w:rsidRDefault="00827354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befruchten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C5CA706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9805AD5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298C6C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0D06D6" w:rsidRPr="007A748B" w14:paraId="38AE9C4D" w14:textId="77777777" w:rsidTr="00827354">
        <w:trPr>
          <w:trHeight w:val="334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772123E" w14:textId="1DAF0D6B" w:rsidR="000D06D6" w:rsidRPr="007A748B" w:rsidRDefault="000D06D6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lastRenderedPageBreak/>
              <w:t>mischen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E32854E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330BE54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0270CF" w14:textId="77777777" w:rsidR="000D06D6" w:rsidRPr="007A748B" w:rsidRDefault="000D06D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7E16C84C" w14:textId="77777777" w:rsidTr="00827354">
        <w:trPr>
          <w:trHeight w:val="334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D3ECDD" w14:textId="4AA3B450" w:rsidR="00730186" w:rsidRPr="007A748B" w:rsidRDefault="00730186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produzieren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32AB49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E1D090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0ACAE7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6DC186A9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21A225" w14:textId="64574DBF" w:rsidR="00730186" w:rsidRPr="007A748B" w:rsidRDefault="00730186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reinigen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D56566F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3EB6DE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FA349E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66D6B03C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457E580" w14:textId="50FF670D" w:rsidR="00730186" w:rsidRPr="007A748B" w:rsidRDefault="00730186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</w:rPr>
              <w:t>speichern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0C2CC1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1DA60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64F8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44F87B12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40F21E0" w14:textId="23DE8FA8" w:rsidR="00730186" w:rsidRPr="007A748B" w:rsidRDefault="00730186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verschmutzen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3936D89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DEE79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12594B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0A62DF75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1DCF384" w14:textId="313EC5E8" w:rsidR="00730186" w:rsidRPr="007A748B" w:rsidRDefault="00730186" w:rsidP="00175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Roman"/>
                <w:b/>
                <w:color w:val="000000"/>
                <w:lang w:eastAsia="ja-JP"/>
              </w:rPr>
            </w:pPr>
            <w:r w:rsidRPr="007A748B">
              <w:rPr>
                <w:rFonts w:ascii="Verdana" w:hAnsi="Verdana" w:cs="Times Roman"/>
                <w:b/>
                <w:color w:val="000000"/>
                <w:lang w:eastAsia="ja-JP"/>
              </w:rPr>
              <w:t>Adjektive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476C547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7B02B8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242316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0247A477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BA5F61" w14:textId="117D179D" w:rsidR="00730186" w:rsidRPr="007A748B" w:rsidRDefault="00730186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feucht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0E9D24C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358114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A5C371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0F34BFFE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A4DD2F" w14:textId="0168C7D1" w:rsidR="00730186" w:rsidRPr="007A748B" w:rsidRDefault="00730186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gemäßigt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C621B3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07B0C3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14EF80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029508E4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EBC4A3C" w14:textId="25EBE509" w:rsidR="00730186" w:rsidRPr="007A748B" w:rsidRDefault="00827354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heiß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878E133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642FA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85EAFF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827354" w:rsidRPr="007A748B" w14:paraId="42C3FA2E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29C80AD" w14:textId="73619711" w:rsidR="00827354" w:rsidRPr="007A748B" w:rsidRDefault="00827354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kalt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013FB8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F64BA2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C0853B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A748B" w:rsidRPr="007A748B" w14:paraId="62A0920E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F06FD97" w14:textId="45101E45" w:rsidR="007A748B" w:rsidRPr="007A748B" w:rsidRDefault="007A748B" w:rsidP="001758C4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kühl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3B623C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3467DC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812CCD" w14:textId="77777777" w:rsidR="007A748B" w:rsidRPr="007A748B" w:rsidRDefault="007A748B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827354" w:rsidRPr="007A748B" w14:paraId="3E5CAAD7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2B7CEE" w14:textId="0412C184" w:rsidR="00827354" w:rsidRPr="007A748B" w:rsidRDefault="00827354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polar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66465F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A894B7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E151D" w14:textId="77777777" w:rsidR="00827354" w:rsidRPr="007A748B" w:rsidRDefault="00827354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1C609B7E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A5FB07" w14:textId="44DDCC95" w:rsidR="00730186" w:rsidRPr="007A748B" w:rsidRDefault="00730186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sauber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9C0B7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71B358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FA1767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4A09048E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5B3B79E" w14:textId="37512AC8" w:rsidR="00730186" w:rsidRPr="007A748B" w:rsidRDefault="00730186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schmutzig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A982A1A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93EB1C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F4578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17309A8C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49FF5F" w14:textId="52FADEC7" w:rsidR="00730186" w:rsidRPr="007A748B" w:rsidRDefault="00827354" w:rsidP="001758C4">
            <w:pPr>
              <w:spacing w:line="240" w:lineRule="auto"/>
              <w:rPr>
                <w:rFonts w:ascii="Verdana" w:hAnsi="Verdana" w:cs="Arial"/>
              </w:rPr>
            </w:pPr>
            <w:r w:rsidRPr="007A748B">
              <w:rPr>
                <w:rFonts w:ascii="Verdana" w:hAnsi="Verdana" w:cs="Arial"/>
              </w:rPr>
              <w:t>subtropisch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6C9C3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07073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ABDC55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062D4C7B" w14:textId="77777777" w:rsidTr="00827354">
        <w:trPr>
          <w:trHeight w:val="338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646E1A" w14:textId="4FAAC07F" w:rsidR="00730186" w:rsidRPr="007A748B" w:rsidRDefault="00827354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trocken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E0CC5D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0CDB5C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482E83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730186" w:rsidRPr="007A748B" w14:paraId="6477D910" w14:textId="77777777" w:rsidTr="00827354">
        <w:trPr>
          <w:trHeight w:val="516"/>
        </w:trPr>
        <w:tc>
          <w:tcPr>
            <w:tcW w:w="36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DBCBF3" w14:textId="0CAA94C2" w:rsidR="00730186" w:rsidRPr="007A748B" w:rsidRDefault="00827354" w:rsidP="001758C4">
            <w:pPr>
              <w:spacing w:line="240" w:lineRule="auto"/>
              <w:rPr>
                <w:rFonts w:ascii="Verdana" w:hAnsi="Verdana" w:cs="Arial"/>
                <w:color w:val="000000"/>
                <w:lang w:eastAsia="ja-JP"/>
              </w:rPr>
            </w:pPr>
            <w:r w:rsidRPr="007A748B">
              <w:rPr>
                <w:rFonts w:ascii="Verdana" w:hAnsi="Verdana" w:cs="Arial"/>
                <w:color w:val="000000"/>
                <w:lang w:eastAsia="ja-JP"/>
              </w:rPr>
              <w:t>warm</w:t>
            </w:r>
          </w:p>
        </w:tc>
        <w:tc>
          <w:tcPr>
            <w:tcW w:w="1985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52BE4C6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80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F43BF2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C9FB5" w14:textId="77777777" w:rsidR="00730186" w:rsidRPr="007A748B" w:rsidRDefault="00730186" w:rsidP="001758C4">
            <w:pPr>
              <w:pStyle w:val="LMMABCopy"/>
              <w:spacing w:line="240" w:lineRule="auto"/>
              <w:rPr>
                <w:rFonts w:ascii="Verdana" w:hAnsi="Verdana" w:cs="Times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722A69BB" w14:textId="77777777" w:rsidR="00DC6BD7" w:rsidRPr="007A748B" w:rsidRDefault="00DC6BD7" w:rsidP="001758C4">
      <w:pPr>
        <w:pStyle w:val="LMMABCopy"/>
        <w:spacing w:line="240" w:lineRule="auto"/>
        <w:rPr>
          <w:rFonts w:ascii="Verdana" w:hAnsi="Verdana" w:cs="Times"/>
          <w:color w:val="000000"/>
          <w:sz w:val="22"/>
          <w:szCs w:val="22"/>
          <w:lang w:eastAsia="ja-JP"/>
        </w:rPr>
      </w:pPr>
    </w:p>
    <w:p w14:paraId="78CE1630" w14:textId="77777777" w:rsidR="00B533EE" w:rsidRPr="007A748B" w:rsidRDefault="00B533EE" w:rsidP="001758C4">
      <w:pPr>
        <w:spacing w:after="0" w:line="240" w:lineRule="auto"/>
        <w:rPr>
          <w:rFonts w:ascii="Verdana" w:eastAsia="MS Mincho" w:hAnsi="Verdana"/>
          <w:lang w:eastAsia="en-US"/>
        </w:rPr>
      </w:pPr>
    </w:p>
    <w:sectPr w:rsidR="00B533EE" w:rsidRPr="007A748B" w:rsidSect="00DC6BD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76D83" w14:textId="77777777" w:rsidR="00827354" w:rsidRDefault="00827354" w:rsidP="00DC6BD7">
      <w:pPr>
        <w:spacing w:after="0" w:line="240" w:lineRule="auto"/>
      </w:pPr>
      <w:r>
        <w:separator/>
      </w:r>
    </w:p>
  </w:endnote>
  <w:endnote w:type="continuationSeparator" w:id="0">
    <w:p w14:paraId="59C24E1A" w14:textId="77777777" w:rsidR="00827354" w:rsidRDefault="00827354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827354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827354" w:rsidRPr="00D9267A" w:rsidRDefault="00827354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827354" w:rsidRDefault="00827354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827354" w:rsidRDefault="00827354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827354" w:rsidRDefault="008273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827354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827354" w:rsidRPr="00D9267A" w:rsidRDefault="0082735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827354" w:rsidRDefault="00827354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827354" w:rsidRDefault="00827354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DE628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827354" w:rsidRDefault="008273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25E1" w14:textId="77777777" w:rsidR="00827354" w:rsidRDefault="00827354" w:rsidP="00DC6BD7">
      <w:pPr>
        <w:spacing w:after="0" w:line="240" w:lineRule="auto"/>
      </w:pPr>
      <w:r>
        <w:separator/>
      </w:r>
    </w:p>
  </w:footnote>
  <w:footnote w:type="continuationSeparator" w:id="0">
    <w:p w14:paraId="76110D77" w14:textId="77777777" w:rsidR="00827354" w:rsidRDefault="00827354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0912" w14:textId="77777777" w:rsidR="00827354" w:rsidRDefault="008273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827354" w:rsidRPr="005D77BB" w:rsidRDefault="00827354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" filled="f" stroked="f">
              <v:textbox>
                <w:txbxContent>
                  <w:p w14:paraId="0DFB9A4A" w14:textId="77777777" w:rsidR="00827354" w:rsidRPr="005D77BB" w:rsidRDefault="00827354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EF2B" w14:textId="77777777" w:rsidR="00827354" w:rsidRDefault="0082735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827354" w:rsidRPr="006E639C" w:rsidRDefault="00827354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" o:allowincell="f" filled="f" stroked="f">
              <v:textbox>
                <w:txbxContent>
                  <w:p w14:paraId="1E93C918" w14:textId="77777777" w:rsidR="00827354" w:rsidRPr="006E639C" w:rsidRDefault="00827354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arina Hahslinger">
    <w15:presenceInfo w15:providerId="AD" w15:userId="S-1-5-21-2045776040-4130219228-3344934637-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7"/>
    <w:rsid w:val="000078C4"/>
    <w:rsid w:val="00033B67"/>
    <w:rsid w:val="000735B2"/>
    <w:rsid w:val="000C494F"/>
    <w:rsid w:val="000D0469"/>
    <w:rsid w:val="000D06D6"/>
    <w:rsid w:val="00131CC9"/>
    <w:rsid w:val="001758C4"/>
    <w:rsid w:val="001B7A17"/>
    <w:rsid w:val="002C02CC"/>
    <w:rsid w:val="003109E3"/>
    <w:rsid w:val="00354820"/>
    <w:rsid w:val="0036424F"/>
    <w:rsid w:val="00435EA2"/>
    <w:rsid w:val="00455CBF"/>
    <w:rsid w:val="00475B97"/>
    <w:rsid w:val="00491EE7"/>
    <w:rsid w:val="00493D23"/>
    <w:rsid w:val="004D24CB"/>
    <w:rsid w:val="00512E42"/>
    <w:rsid w:val="00545AB7"/>
    <w:rsid w:val="0058571A"/>
    <w:rsid w:val="005B3A0A"/>
    <w:rsid w:val="0062458C"/>
    <w:rsid w:val="006663E1"/>
    <w:rsid w:val="00675095"/>
    <w:rsid w:val="00690CC9"/>
    <w:rsid w:val="006B52F4"/>
    <w:rsid w:val="00730186"/>
    <w:rsid w:val="00754D79"/>
    <w:rsid w:val="00762B9E"/>
    <w:rsid w:val="007923B1"/>
    <w:rsid w:val="007959BE"/>
    <w:rsid w:val="0079602A"/>
    <w:rsid w:val="007A5982"/>
    <w:rsid w:val="007A6E3C"/>
    <w:rsid w:val="007A748B"/>
    <w:rsid w:val="007D31FB"/>
    <w:rsid w:val="007D4AAE"/>
    <w:rsid w:val="00827354"/>
    <w:rsid w:val="00834AEB"/>
    <w:rsid w:val="00836EFA"/>
    <w:rsid w:val="008919D3"/>
    <w:rsid w:val="008A2391"/>
    <w:rsid w:val="008E6C61"/>
    <w:rsid w:val="009A466D"/>
    <w:rsid w:val="00A6560A"/>
    <w:rsid w:val="00AB59B2"/>
    <w:rsid w:val="00AC0F2F"/>
    <w:rsid w:val="00AC37E6"/>
    <w:rsid w:val="00AE0B4F"/>
    <w:rsid w:val="00AE1CAA"/>
    <w:rsid w:val="00B115F8"/>
    <w:rsid w:val="00B533EE"/>
    <w:rsid w:val="00B63C7F"/>
    <w:rsid w:val="00B93CF1"/>
    <w:rsid w:val="00BA50FA"/>
    <w:rsid w:val="00BC114C"/>
    <w:rsid w:val="00BE643C"/>
    <w:rsid w:val="00BF3344"/>
    <w:rsid w:val="00C272A9"/>
    <w:rsid w:val="00C64E6D"/>
    <w:rsid w:val="00C72EC6"/>
    <w:rsid w:val="00C85801"/>
    <w:rsid w:val="00D32FDB"/>
    <w:rsid w:val="00D406BE"/>
    <w:rsid w:val="00D6119F"/>
    <w:rsid w:val="00D801ED"/>
    <w:rsid w:val="00D80450"/>
    <w:rsid w:val="00DB3157"/>
    <w:rsid w:val="00DC6BD7"/>
    <w:rsid w:val="00DD4749"/>
    <w:rsid w:val="00DE0F29"/>
    <w:rsid w:val="00DE6286"/>
    <w:rsid w:val="00DF53F0"/>
    <w:rsid w:val="00E62CA8"/>
    <w:rsid w:val="00F22D25"/>
    <w:rsid w:val="00F553A9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4888C"/>
  <w15:docId w15:val="{9A24405B-3872-4C6F-98DB-49D3CAE7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2019-08-22T09:04:00Z</dcterms:created>
  <dcterms:modified xsi:type="dcterms:W3CDTF">2019-08-22T09:04:00Z</dcterms:modified>
</cp:coreProperties>
</file>